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4C" w:rsidRPr="004E174C" w:rsidRDefault="004E174C" w:rsidP="004E174C">
      <w:pPr>
        <w:jc w:val="center"/>
        <w:rPr>
          <w:b/>
          <w:sz w:val="24"/>
          <w:szCs w:val="24"/>
        </w:rPr>
      </w:pPr>
      <w:r w:rsidRPr="004E174C">
        <w:rPr>
          <w:b/>
          <w:sz w:val="24"/>
          <w:szCs w:val="24"/>
        </w:rPr>
        <w:t xml:space="preserve">National Space Grant Alliance Board of Directors </w:t>
      </w:r>
      <w:proofErr w:type="spellStart"/>
      <w:r w:rsidRPr="004E174C">
        <w:rPr>
          <w:b/>
          <w:sz w:val="24"/>
          <w:szCs w:val="24"/>
        </w:rPr>
        <w:t>Telecon</w:t>
      </w:r>
      <w:proofErr w:type="spellEnd"/>
    </w:p>
    <w:p w:rsidR="00E917DC" w:rsidRPr="00DA2318" w:rsidRDefault="004E174C" w:rsidP="00E917DC">
      <w:pPr>
        <w:spacing w:after="0" w:line="240" w:lineRule="auto"/>
        <w:jc w:val="center"/>
        <w:rPr>
          <w:b/>
          <w:sz w:val="24"/>
          <w:szCs w:val="24"/>
        </w:rPr>
      </w:pPr>
      <w:r>
        <w:rPr>
          <w:b/>
          <w:sz w:val="24"/>
          <w:szCs w:val="24"/>
        </w:rPr>
        <w:t xml:space="preserve">February </w:t>
      </w:r>
      <w:r w:rsidR="00E917DC" w:rsidRPr="00DA2318">
        <w:rPr>
          <w:b/>
          <w:sz w:val="24"/>
          <w:szCs w:val="24"/>
        </w:rPr>
        <w:t>4, 2011</w:t>
      </w:r>
    </w:p>
    <w:p w:rsidR="00A4733C" w:rsidRPr="00DA2318" w:rsidRDefault="00A4733C">
      <w:pPr>
        <w:rPr>
          <w:sz w:val="24"/>
          <w:szCs w:val="24"/>
        </w:rPr>
      </w:pPr>
    </w:p>
    <w:p w:rsidR="00A4733C" w:rsidRDefault="00A4733C" w:rsidP="00CD6387">
      <w:pPr>
        <w:spacing w:after="0" w:line="240" w:lineRule="auto"/>
        <w:rPr>
          <w:sz w:val="24"/>
          <w:szCs w:val="24"/>
        </w:rPr>
      </w:pPr>
      <w:r w:rsidRPr="00DA2318">
        <w:rPr>
          <w:b/>
          <w:sz w:val="24"/>
          <w:szCs w:val="24"/>
        </w:rPr>
        <w:t>Participants</w:t>
      </w:r>
      <w:r w:rsidRPr="00DA2318">
        <w:rPr>
          <w:sz w:val="24"/>
          <w:szCs w:val="24"/>
        </w:rPr>
        <w:t>: Mary</w:t>
      </w:r>
      <w:r w:rsidR="00E917DC" w:rsidRPr="00DA2318">
        <w:rPr>
          <w:sz w:val="24"/>
          <w:szCs w:val="24"/>
        </w:rPr>
        <w:t xml:space="preserve"> Sandy</w:t>
      </w:r>
      <w:r w:rsidRPr="00DA2318">
        <w:rPr>
          <w:sz w:val="24"/>
          <w:szCs w:val="24"/>
        </w:rPr>
        <w:t>,   Majid</w:t>
      </w:r>
      <w:r w:rsidR="00E917DC" w:rsidRPr="00DA2318">
        <w:rPr>
          <w:sz w:val="24"/>
          <w:szCs w:val="24"/>
        </w:rPr>
        <w:t xml:space="preserve"> Jaraiedi,</w:t>
      </w:r>
      <w:r w:rsidRPr="00DA2318">
        <w:rPr>
          <w:sz w:val="24"/>
          <w:szCs w:val="24"/>
        </w:rPr>
        <w:t xml:space="preserve">  </w:t>
      </w:r>
      <w:r w:rsidR="00766DBD" w:rsidRPr="00DA2318">
        <w:rPr>
          <w:sz w:val="24"/>
          <w:szCs w:val="24"/>
        </w:rPr>
        <w:t>John Gregory</w:t>
      </w:r>
      <w:r w:rsidRPr="00DA2318">
        <w:rPr>
          <w:sz w:val="24"/>
          <w:szCs w:val="24"/>
        </w:rPr>
        <w:t xml:space="preserve"> , Pete</w:t>
      </w:r>
      <w:r w:rsidR="00E917DC" w:rsidRPr="00DA2318">
        <w:rPr>
          <w:sz w:val="24"/>
          <w:szCs w:val="24"/>
        </w:rPr>
        <w:t xml:space="preserve"> Schultz</w:t>
      </w:r>
      <w:r w:rsidRPr="00DA2318">
        <w:rPr>
          <w:sz w:val="24"/>
          <w:szCs w:val="24"/>
        </w:rPr>
        <w:t xml:space="preserve">, </w:t>
      </w:r>
      <w:r w:rsidR="00E917DC" w:rsidRPr="00DA2318">
        <w:rPr>
          <w:sz w:val="24"/>
          <w:szCs w:val="24"/>
        </w:rPr>
        <w:t xml:space="preserve"> </w:t>
      </w:r>
      <w:r w:rsidR="00CD6387" w:rsidRPr="00DA2318">
        <w:rPr>
          <w:sz w:val="24"/>
          <w:szCs w:val="24"/>
        </w:rPr>
        <w:t>Angela Des Jardins</w:t>
      </w:r>
      <w:r w:rsidR="00753758" w:rsidRPr="00DA2318">
        <w:rPr>
          <w:sz w:val="24"/>
          <w:szCs w:val="24"/>
        </w:rPr>
        <w:t>, Chris Brown, Jaydeep</w:t>
      </w:r>
      <w:r w:rsidR="00E917DC" w:rsidRPr="00DA2318">
        <w:rPr>
          <w:sz w:val="24"/>
          <w:szCs w:val="24"/>
        </w:rPr>
        <w:t xml:space="preserve"> Mukherjee, </w:t>
      </w:r>
      <w:proofErr w:type="spellStart"/>
      <w:r w:rsidR="00E917DC" w:rsidRPr="00DA2318">
        <w:rPr>
          <w:sz w:val="24"/>
          <w:szCs w:val="24"/>
        </w:rPr>
        <w:t>Yervant</w:t>
      </w:r>
      <w:proofErr w:type="spellEnd"/>
      <w:r w:rsidR="00E917DC" w:rsidRPr="00DA2318">
        <w:rPr>
          <w:sz w:val="24"/>
          <w:szCs w:val="24"/>
        </w:rPr>
        <w:t xml:space="preserve"> </w:t>
      </w:r>
      <w:proofErr w:type="spellStart"/>
      <w:r w:rsidR="00E917DC" w:rsidRPr="00DA2318">
        <w:rPr>
          <w:sz w:val="24"/>
          <w:szCs w:val="24"/>
        </w:rPr>
        <w:t>Terzian</w:t>
      </w:r>
      <w:proofErr w:type="spellEnd"/>
      <w:r w:rsidR="00E917DC" w:rsidRPr="00DA2318">
        <w:rPr>
          <w:sz w:val="24"/>
          <w:szCs w:val="24"/>
        </w:rPr>
        <w:t>, Pat Hynes</w:t>
      </w:r>
      <w:r w:rsidR="00EE5C2F" w:rsidRPr="00DA2318">
        <w:rPr>
          <w:sz w:val="24"/>
          <w:szCs w:val="24"/>
        </w:rPr>
        <w:t xml:space="preserve">, </w:t>
      </w:r>
      <w:r w:rsidR="00170C50">
        <w:rPr>
          <w:sz w:val="24"/>
          <w:szCs w:val="24"/>
        </w:rPr>
        <w:t xml:space="preserve">Terry </w:t>
      </w:r>
      <w:proofErr w:type="spellStart"/>
      <w:r w:rsidR="00170C50">
        <w:rPr>
          <w:sz w:val="24"/>
          <w:szCs w:val="24"/>
        </w:rPr>
        <w:t>Shehata</w:t>
      </w:r>
      <w:proofErr w:type="spellEnd"/>
      <w:r w:rsidR="00170C50">
        <w:rPr>
          <w:sz w:val="24"/>
          <w:szCs w:val="24"/>
        </w:rPr>
        <w:t xml:space="preserve">, </w:t>
      </w:r>
      <w:r w:rsidR="00EE5C2F" w:rsidRPr="00DA2318">
        <w:rPr>
          <w:sz w:val="24"/>
          <w:szCs w:val="24"/>
        </w:rPr>
        <w:t>and Chris Koehler</w:t>
      </w:r>
    </w:p>
    <w:p w:rsidR="00C619DC" w:rsidRPr="00DA2318" w:rsidRDefault="00C619DC" w:rsidP="00CD6387">
      <w:pPr>
        <w:spacing w:after="0" w:line="240" w:lineRule="auto"/>
        <w:rPr>
          <w:sz w:val="24"/>
          <w:szCs w:val="24"/>
        </w:rPr>
      </w:pPr>
      <w:r w:rsidRPr="00C619DC">
        <w:rPr>
          <w:b/>
          <w:sz w:val="24"/>
          <w:szCs w:val="24"/>
        </w:rPr>
        <w:t>Not present</w:t>
      </w:r>
      <w:r w:rsidR="00DF4F07">
        <w:rPr>
          <w:sz w:val="24"/>
          <w:szCs w:val="24"/>
        </w:rPr>
        <w:t xml:space="preserve">: </w:t>
      </w:r>
      <w:r>
        <w:rPr>
          <w:sz w:val="24"/>
          <w:szCs w:val="24"/>
        </w:rPr>
        <w:t>Paul Johnson, Dick Henr</w:t>
      </w:r>
      <w:r w:rsidR="00170C50">
        <w:rPr>
          <w:sz w:val="24"/>
          <w:szCs w:val="24"/>
        </w:rPr>
        <w:t>y</w:t>
      </w:r>
    </w:p>
    <w:p w:rsidR="00753758" w:rsidRPr="00DA2318" w:rsidRDefault="00E917DC" w:rsidP="00213300">
      <w:pPr>
        <w:spacing w:after="0" w:line="240" w:lineRule="auto"/>
        <w:rPr>
          <w:sz w:val="24"/>
          <w:szCs w:val="24"/>
        </w:rPr>
      </w:pPr>
      <w:r w:rsidRPr="00DA2318">
        <w:rPr>
          <w:b/>
          <w:sz w:val="24"/>
          <w:szCs w:val="24"/>
        </w:rPr>
        <w:t>Guests:</w:t>
      </w:r>
      <w:r w:rsidRPr="00DA2318">
        <w:rPr>
          <w:sz w:val="24"/>
          <w:szCs w:val="24"/>
        </w:rPr>
        <w:t xml:space="preserve"> Carolyn Fuller</w:t>
      </w:r>
      <w:r w:rsidR="00753758" w:rsidRPr="00DA2318">
        <w:rPr>
          <w:sz w:val="24"/>
          <w:szCs w:val="24"/>
        </w:rPr>
        <w:t>, Joe Danek</w:t>
      </w:r>
    </w:p>
    <w:p w:rsidR="00753758" w:rsidRPr="00DA2318" w:rsidRDefault="00753758" w:rsidP="00213300">
      <w:pPr>
        <w:spacing w:after="0" w:line="240" w:lineRule="auto"/>
        <w:rPr>
          <w:sz w:val="24"/>
          <w:szCs w:val="24"/>
        </w:rPr>
      </w:pPr>
    </w:p>
    <w:p w:rsidR="00753758" w:rsidRPr="00DA2318" w:rsidRDefault="00DA2318" w:rsidP="00213300">
      <w:pPr>
        <w:spacing w:after="0" w:line="240" w:lineRule="auto"/>
        <w:rPr>
          <w:b/>
          <w:sz w:val="24"/>
          <w:szCs w:val="24"/>
        </w:rPr>
      </w:pPr>
      <w:r>
        <w:rPr>
          <w:b/>
          <w:sz w:val="24"/>
          <w:szCs w:val="24"/>
        </w:rPr>
        <w:t>Update on Washington –Carolyn</w:t>
      </w:r>
      <w:r w:rsidR="00753758" w:rsidRPr="00DA2318">
        <w:rPr>
          <w:b/>
          <w:sz w:val="24"/>
          <w:szCs w:val="24"/>
        </w:rPr>
        <w:t xml:space="preserve"> Fuller</w:t>
      </w:r>
    </w:p>
    <w:p w:rsidR="00213300" w:rsidRPr="00DA2318" w:rsidRDefault="00213300" w:rsidP="00213300">
      <w:pPr>
        <w:spacing w:after="0" w:line="240" w:lineRule="auto"/>
        <w:rPr>
          <w:sz w:val="24"/>
          <w:szCs w:val="24"/>
        </w:rPr>
      </w:pPr>
      <w:r w:rsidRPr="00DA2318">
        <w:rPr>
          <w:sz w:val="24"/>
          <w:szCs w:val="24"/>
        </w:rPr>
        <w:t>Carolyn talked about the FY2</w:t>
      </w:r>
      <w:r w:rsidR="0017163A">
        <w:rPr>
          <w:sz w:val="24"/>
          <w:szCs w:val="24"/>
        </w:rPr>
        <w:t>0</w:t>
      </w:r>
      <w:r w:rsidRPr="00DA2318">
        <w:rPr>
          <w:sz w:val="24"/>
          <w:szCs w:val="24"/>
        </w:rPr>
        <w:t>11 federal budget.</w:t>
      </w:r>
      <w:r w:rsidR="00A27FD5" w:rsidRPr="00DA2318">
        <w:rPr>
          <w:sz w:val="24"/>
          <w:szCs w:val="24"/>
        </w:rPr>
        <w:t xml:space="preserve">  She informed the Board that, yesterday, the chairman gave the subcommittees their allocation. Working from FY2010, for CJS there is a reduction of 16% ($10B).</w:t>
      </w:r>
      <w:r w:rsidR="00284FB6" w:rsidRPr="00DA2318">
        <w:rPr>
          <w:sz w:val="24"/>
          <w:szCs w:val="24"/>
        </w:rPr>
        <w:t xml:space="preserve"> Mary Sandy mentioned that she had a telecom with Frank Wolf’s chief of staff and he assured her that she had Congressman Wolf’s support. He also mentioned that we need to reach out to </w:t>
      </w:r>
      <w:r w:rsidR="0017163A">
        <w:rPr>
          <w:sz w:val="24"/>
          <w:szCs w:val="24"/>
        </w:rPr>
        <w:t xml:space="preserve">all members of Congress – particularly </w:t>
      </w:r>
      <w:r w:rsidR="00284FB6" w:rsidRPr="00DA2318">
        <w:rPr>
          <w:sz w:val="24"/>
          <w:szCs w:val="24"/>
        </w:rPr>
        <w:t>the new</w:t>
      </w:r>
      <w:r w:rsidR="0017163A">
        <w:rPr>
          <w:sz w:val="24"/>
          <w:szCs w:val="24"/>
        </w:rPr>
        <w:t>ly elected</w:t>
      </w:r>
      <w:r w:rsidR="00284FB6" w:rsidRPr="00DA2318">
        <w:rPr>
          <w:sz w:val="24"/>
          <w:szCs w:val="24"/>
        </w:rPr>
        <w:t xml:space="preserve"> 86 members of Congress and educate them about the Space Grant program and how the cuts will affect the program.  He also mentioned that we should be realistic and expect some cuts.</w:t>
      </w:r>
    </w:p>
    <w:p w:rsidR="00284FB6" w:rsidRPr="00DA2318" w:rsidRDefault="00284FB6" w:rsidP="00213300">
      <w:pPr>
        <w:spacing w:after="0" w:line="240" w:lineRule="auto"/>
        <w:rPr>
          <w:sz w:val="24"/>
          <w:szCs w:val="24"/>
        </w:rPr>
      </w:pPr>
    </w:p>
    <w:p w:rsidR="00CD7A7F" w:rsidRPr="00DA2318" w:rsidRDefault="00284FB6" w:rsidP="00213300">
      <w:pPr>
        <w:spacing w:after="0" w:line="240" w:lineRule="auto"/>
        <w:rPr>
          <w:sz w:val="24"/>
          <w:szCs w:val="24"/>
        </w:rPr>
      </w:pPr>
      <w:r w:rsidRPr="00DA2318">
        <w:rPr>
          <w:sz w:val="24"/>
          <w:szCs w:val="24"/>
        </w:rPr>
        <w:t>Carolyn said that she has been hearing from a lot of the staff that</w:t>
      </w:r>
      <w:r w:rsidR="00C42850" w:rsidRPr="00DA2318">
        <w:rPr>
          <w:sz w:val="24"/>
          <w:szCs w:val="24"/>
        </w:rPr>
        <w:t xml:space="preserve">, coming out of committee, we probably have </w:t>
      </w:r>
      <w:r w:rsidR="008544DA" w:rsidRPr="00DA2318">
        <w:rPr>
          <w:sz w:val="24"/>
          <w:szCs w:val="24"/>
        </w:rPr>
        <w:t>to expect</w:t>
      </w:r>
      <w:r w:rsidRPr="00DA2318">
        <w:rPr>
          <w:sz w:val="24"/>
          <w:szCs w:val="24"/>
        </w:rPr>
        <w:t xml:space="preserve"> anywhere </w:t>
      </w:r>
      <w:proofErr w:type="gramStart"/>
      <w:r w:rsidRPr="00DA2318">
        <w:rPr>
          <w:sz w:val="24"/>
          <w:szCs w:val="24"/>
        </w:rPr>
        <w:t>between a 5% to 10% cut</w:t>
      </w:r>
      <w:r w:rsidR="00C42850" w:rsidRPr="00DA2318">
        <w:rPr>
          <w:sz w:val="24"/>
          <w:szCs w:val="24"/>
        </w:rPr>
        <w:t xml:space="preserve"> for many programs</w:t>
      </w:r>
      <w:proofErr w:type="gramEnd"/>
      <w:r w:rsidR="00C42850" w:rsidRPr="00DA2318">
        <w:rPr>
          <w:sz w:val="24"/>
          <w:szCs w:val="24"/>
        </w:rPr>
        <w:t>.</w:t>
      </w:r>
      <w:r w:rsidR="008544DA" w:rsidRPr="00DA2318">
        <w:rPr>
          <w:sz w:val="24"/>
          <w:szCs w:val="24"/>
        </w:rPr>
        <w:t xml:space="preserve">  She suggested that the Directors make the first contact with the new members with letters and flyers</w:t>
      </w:r>
      <w:r w:rsidR="00757F50" w:rsidRPr="00DA2318">
        <w:rPr>
          <w:sz w:val="24"/>
          <w:szCs w:val="24"/>
        </w:rPr>
        <w:t xml:space="preserve">. Chris Brown mentioned that Carolyn will come up with a template that the Directors </w:t>
      </w:r>
      <w:r w:rsidR="00297797" w:rsidRPr="00DA2318">
        <w:rPr>
          <w:sz w:val="24"/>
          <w:szCs w:val="24"/>
        </w:rPr>
        <w:t>can use for contacting the memb</w:t>
      </w:r>
      <w:r w:rsidR="00757F50" w:rsidRPr="00DA2318">
        <w:rPr>
          <w:sz w:val="24"/>
          <w:szCs w:val="24"/>
        </w:rPr>
        <w:t>ers</w:t>
      </w:r>
      <w:r w:rsidR="00297797" w:rsidRPr="00DA2318">
        <w:rPr>
          <w:sz w:val="24"/>
          <w:szCs w:val="24"/>
        </w:rPr>
        <w:t xml:space="preserve">. </w:t>
      </w:r>
    </w:p>
    <w:p w:rsidR="00297797" w:rsidRPr="00DA2318" w:rsidRDefault="00297797" w:rsidP="00213300">
      <w:pPr>
        <w:spacing w:after="0" w:line="240" w:lineRule="auto"/>
        <w:rPr>
          <w:sz w:val="24"/>
          <w:szCs w:val="24"/>
        </w:rPr>
      </w:pPr>
    </w:p>
    <w:p w:rsidR="00297797" w:rsidRPr="00DA2318" w:rsidRDefault="00297797" w:rsidP="00213300">
      <w:pPr>
        <w:spacing w:after="0" w:line="240" w:lineRule="auto"/>
        <w:rPr>
          <w:sz w:val="24"/>
          <w:szCs w:val="24"/>
        </w:rPr>
      </w:pPr>
      <w:r w:rsidRPr="00DA2318">
        <w:rPr>
          <w:b/>
          <w:sz w:val="24"/>
          <w:szCs w:val="24"/>
        </w:rPr>
        <w:t>FY2012 budget update</w:t>
      </w:r>
      <w:r w:rsidRPr="00DA2318">
        <w:rPr>
          <w:sz w:val="24"/>
          <w:szCs w:val="24"/>
        </w:rPr>
        <w:t>:  Carolyn informed the Board that the President’s budget will be announced the week of February 14</w:t>
      </w:r>
      <w:r w:rsidRPr="00DA2318">
        <w:rPr>
          <w:sz w:val="24"/>
          <w:szCs w:val="24"/>
          <w:vertAlign w:val="superscript"/>
        </w:rPr>
        <w:t>th</w:t>
      </w:r>
      <w:r w:rsidR="0017163A">
        <w:rPr>
          <w:sz w:val="24"/>
          <w:szCs w:val="24"/>
          <w:vertAlign w:val="superscript"/>
        </w:rPr>
        <w:t>,</w:t>
      </w:r>
      <w:r w:rsidRPr="00DA2318">
        <w:rPr>
          <w:sz w:val="24"/>
          <w:szCs w:val="24"/>
        </w:rPr>
        <w:t xml:space="preserve"> but may be delayed by a week. The budget request will be no more than last year at its highest. In FY2011, the president’s</w:t>
      </w:r>
      <w:r w:rsidR="00D31457">
        <w:rPr>
          <w:sz w:val="24"/>
          <w:szCs w:val="24"/>
        </w:rPr>
        <w:t xml:space="preserve"> budget had Space Grant at $28.6M</w:t>
      </w:r>
    </w:p>
    <w:p w:rsidR="00297797" w:rsidRPr="00DA2318" w:rsidRDefault="00297797" w:rsidP="00213300">
      <w:pPr>
        <w:spacing w:after="0" w:line="240" w:lineRule="auto"/>
        <w:rPr>
          <w:sz w:val="24"/>
          <w:szCs w:val="24"/>
        </w:rPr>
      </w:pPr>
      <w:r w:rsidRPr="00DA2318">
        <w:rPr>
          <w:sz w:val="24"/>
          <w:szCs w:val="24"/>
        </w:rPr>
        <w:t>Chris Brown hoped that the Dear Colleague letter will be ready a week or 2 before the Washington meeting. Carolyn mentioned that we have to first get a sponsor of the letter and it may be difficult to get a s</w:t>
      </w:r>
      <w:r w:rsidR="00D3117D" w:rsidRPr="00DA2318">
        <w:rPr>
          <w:sz w:val="24"/>
          <w:szCs w:val="24"/>
        </w:rPr>
        <w:t xml:space="preserve">ponsor this year. </w:t>
      </w:r>
    </w:p>
    <w:p w:rsidR="00D3117D" w:rsidRPr="00DA2318" w:rsidRDefault="00D3117D" w:rsidP="00213300">
      <w:pPr>
        <w:spacing w:after="0" w:line="240" w:lineRule="auto"/>
        <w:rPr>
          <w:sz w:val="24"/>
          <w:szCs w:val="24"/>
        </w:rPr>
      </w:pPr>
    </w:p>
    <w:p w:rsidR="00D3117D" w:rsidRPr="00DA2318" w:rsidRDefault="00766DBD" w:rsidP="00213300">
      <w:pPr>
        <w:spacing w:after="0" w:line="240" w:lineRule="auto"/>
        <w:rPr>
          <w:sz w:val="24"/>
          <w:szCs w:val="24"/>
        </w:rPr>
      </w:pPr>
      <w:r w:rsidRPr="00DA2318">
        <w:rPr>
          <w:sz w:val="24"/>
          <w:szCs w:val="24"/>
        </w:rPr>
        <w:t>Joe Danek suggested that the Directors be provided with some talking points for their discussion with the congressional delegates. John Gregory reminded everyone that this has to be done in the next 2 days</w:t>
      </w:r>
    </w:p>
    <w:p w:rsidR="00297797" w:rsidRPr="00DA2318" w:rsidRDefault="00297797" w:rsidP="00213300">
      <w:pPr>
        <w:spacing w:after="0" w:line="240" w:lineRule="auto"/>
        <w:rPr>
          <w:sz w:val="24"/>
          <w:szCs w:val="24"/>
        </w:rPr>
      </w:pPr>
    </w:p>
    <w:p w:rsidR="00B664B2" w:rsidRPr="00DA2318" w:rsidRDefault="00EE5C2F" w:rsidP="00213300">
      <w:pPr>
        <w:spacing w:after="0" w:line="240" w:lineRule="auto"/>
        <w:rPr>
          <w:sz w:val="24"/>
          <w:szCs w:val="24"/>
        </w:rPr>
      </w:pPr>
      <w:r w:rsidRPr="00DA2318">
        <w:rPr>
          <w:b/>
          <w:sz w:val="24"/>
          <w:szCs w:val="24"/>
        </w:rPr>
        <w:t xml:space="preserve">Alliance Meeting in DC: </w:t>
      </w:r>
      <w:r w:rsidRPr="00DA2318">
        <w:rPr>
          <w:sz w:val="24"/>
          <w:szCs w:val="24"/>
        </w:rPr>
        <w:t>Chris Brown reminded the Board that the Alliance Board will meet at 4pm on March 1, 2011. The General Meeting will be held next morning.</w:t>
      </w:r>
    </w:p>
    <w:p w:rsidR="00EE5C2F" w:rsidRPr="00DA2318" w:rsidRDefault="00EE5C2F" w:rsidP="00213300">
      <w:pPr>
        <w:spacing w:after="0" w:line="240" w:lineRule="auto"/>
        <w:rPr>
          <w:sz w:val="24"/>
          <w:szCs w:val="24"/>
        </w:rPr>
      </w:pPr>
    </w:p>
    <w:p w:rsidR="00EE5C2F" w:rsidRPr="00DA2318" w:rsidRDefault="00EE5C2F" w:rsidP="00213300">
      <w:pPr>
        <w:spacing w:after="0" w:line="240" w:lineRule="auto"/>
        <w:rPr>
          <w:sz w:val="24"/>
          <w:szCs w:val="24"/>
        </w:rPr>
      </w:pPr>
      <w:r w:rsidRPr="00DA2318">
        <w:rPr>
          <w:sz w:val="24"/>
          <w:szCs w:val="24"/>
        </w:rPr>
        <w:t>Chris Brown will send the list of new members to the Directors, once he receives them from Carolyn. Chris also informed the Board that Diane Detroye will give the 2009 data by February 18</w:t>
      </w:r>
      <w:r w:rsidRPr="00DA2318">
        <w:rPr>
          <w:sz w:val="24"/>
          <w:szCs w:val="24"/>
          <w:vertAlign w:val="superscript"/>
        </w:rPr>
        <w:t>th</w:t>
      </w:r>
      <w:r w:rsidRPr="00DA2318">
        <w:rPr>
          <w:sz w:val="24"/>
          <w:szCs w:val="24"/>
        </w:rPr>
        <w:t xml:space="preserve"> and he will then include the new numbers in the alliance fact sheet.</w:t>
      </w:r>
    </w:p>
    <w:p w:rsidR="00B664B2" w:rsidRPr="00DA2318" w:rsidRDefault="00B664B2" w:rsidP="00213300">
      <w:pPr>
        <w:spacing w:after="0" w:line="240" w:lineRule="auto"/>
        <w:rPr>
          <w:sz w:val="24"/>
          <w:szCs w:val="24"/>
        </w:rPr>
      </w:pPr>
    </w:p>
    <w:p w:rsidR="00162BDD" w:rsidRPr="00DA2318" w:rsidRDefault="00162BDD" w:rsidP="00EE5C2F">
      <w:pPr>
        <w:rPr>
          <w:sz w:val="24"/>
          <w:szCs w:val="24"/>
        </w:rPr>
      </w:pPr>
      <w:r w:rsidRPr="00DA2318">
        <w:rPr>
          <w:b/>
          <w:sz w:val="24"/>
          <w:szCs w:val="24"/>
        </w:rPr>
        <w:lastRenderedPageBreak/>
        <w:t xml:space="preserve">Council Update: </w:t>
      </w:r>
      <w:r w:rsidRPr="00DA2318">
        <w:rPr>
          <w:sz w:val="24"/>
          <w:szCs w:val="24"/>
        </w:rPr>
        <w:t>None</w:t>
      </w:r>
    </w:p>
    <w:p w:rsidR="00EE5C2F" w:rsidRPr="00DA2318" w:rsidRDefault="00EE5C2F" w:rsidP="00EE5C2F">
      <w:pPr>
        <w:rPr>
          <w:sz w:val="24"/>
          <w:szCs w:val="24"/>
        </w:rPr>
      </w:pPr>
      <w:r w:rsidRPr="00DA2318">
        <w:rPr>
          <w:b/>
          <w:sz w:val="24"/>
          <w:szCs w:val="24"/>
        </w:rPr>
        <w:t>Summer of Innovation</w:t>
      </w:r>
      <w:r w:rsidR="00AE598B" w:rsidRPr="00DA2318">
        <w:rPr>
          <w:b/>
          <w:sz w:val="24"/>
          <w:szCs w:val="24"/>
        </w:rPr>
        <w:t xml:space="preserve"> </w:t>
      </w:r>
      <w:r w:rsidR="00573A6E" w:rsidRPr="00DA2318">
        <w:rPr>
          <w:b/>
          <w:sz w:val="24"/>
          <w:szCs w:val="24"/>
        </w:rPr>
        <w:t>(SOI)</w:t>
      </w:r>
      <w:r w:rsidRPr="00DA2318">
        <w:rPr>
          <w:sz w:val="24"/>
          <w:szCs w:val="24"/>
        </w:rPr>
        <w:t xml:space="preserve">:  </w:t>
      </w:r>
      <w:r w:rsidR="00573A6E" w:rsidRPr="00DA2318">
        <w:rPr>
          <w:sz w:val="24"/>
          <w:szCs w:val="24"/>
        </w:rPr>
        <w:t>Mary Sandy mentioned that the new SIO</w:t>
      </w:r>
      <w:r w:rsidR="008217F1">
        <w:rPr>
          <w:sz w:val="24"/>
          <w:szCs w:val="24"/>
        </w:rPr>
        <w:t xml:space="preserve"> </w:t>
      </w:r>
      <w:r w:rsidR="00573A6E" w:rsidRPr="00DA2318">
        <w:rPr>
          <w:sz w:val="24"/>
          <w:szCs w:val="24"/>
        </w:rPr>
        <w:t>RFP has been released. The guideline for the RFP is different than the Capacity building grants and most of the people that had capacity building grants are not able to do what is in the new SOI RFP.</w:t>
      </w:r>
    </w:p>
    <w:p w:rsidR="00AE598B" w:rsidRDefault="00AE598B" w:rsidP="00EE5C2F">
      <w:pPr>
        <w:rPr>
          <w:sz w:val="24"/>
          <w:szCs w:val="24"/>
        </w:rPr>
      </w:pPr>
      <w:proofErr w:type="spellStart"/>
      <w:r w:rsidRPr="00DA2318">
        <w:rPr>
          <w:b/>
          <w:sz w:val="24"/>
          <w:szCs w:val="24"/>
        </w:rPr>
        <w:t>Telecon</w:t>
      </w:r>
      <w:proofErr w:type="spellEnd"/>
      <w:r w:rsidRPr="00DA2318">
        <w:rPr>
          <w:b/>
          <w:sz w:val="24"/>
          <w:szCs w:val="24"/>
        </w:rPr>
        <w:t xml:space="preserve"> scheduling</w:t>
      </w:r>
      <w:r w:rsidRPr="00DA2318">
        <w:rPr>
          <w:sz w:val="24"/>
          <w:szCs w:val="24"/>
        </w:rPr>
        <w:t xml:space="preserve">: </w:t>
      </w:r>
      <w:r w:rsidR="009547FB" w:rsidRPr="00DA2318">
        <w:rPr>
          <w:sz w:val="24"/>
          <w:szCs w:val="24"/>
        </w:rPr>
        <w:t xml:space="preserve"> Next </w:t>
      </w:r>
      <w:proofErr w:type="spellStart"/>
      <w:r w:rsidR="009547FB" w:rsidRPr="00DA2318">
        <w:rPr>
          <w:sz w:val="24"/>
          <w:szCs w:val="24"/>
        </w:rPr>
        <w:t>teleco</w:t>
      </w:r>
      <w:r w:rsidR="0008708B">
        <w:rPr>
          <w:sz w:val="24"/>
          <w:szCs w:val="24"/>
        </w:rPr>
        <w:t>n</w:t>
      </w:r>
      <w:proofErr w:type="spellEnd"/>
      <w:r w:rsidR="009547FB" w:rsidRPr="00DA2318">
        <w:rPr>
          <w:sz w:val="24"/>
          <w:szCs w:val="24"/>
        </w:rPr>
        <w:t xml:space="preserve"> on February 18</w:t>
      </w:r>
      <w:r w:rsidR="009547FB" w:rsidRPr="00DA2318">
        <w:rPr>
          <w:sz w:val="24"/>
          <w:szCs w:val="24"/>
          <w:vertAlign w:val="superscript"/>
        </w:rPr>
        <w:t>th</w:t>
      </w:r>
      <w:r w:rsidR="009547FB" w:rsidRPr="00DA2318">
        <w:rPr>
          <w:sz w:val="24"/>
          <w:szCs w:val="24"/>
        </w:rPr>
        <w:t xml:space="preserve"> at 1pm. The monthly </w:t>
      </w:r>
      <w:commentRangeStart w:id="0"/>
      <w:del w:id="1" w:author="jaydeep mukherjee" w:date="2011-02-18T13:49:00Z">
        <w:r w:rsidR="009547FB" w:rsidRPr="00DA2318" w:rsidDel="00D31457">
          <w:rPr>
            <w:sz w:val="24"/>
            <w:szCs w:val="24"/>
          </w:rPr>
          <w:delText>teleco</w:delText>
        </w:r>
        <w:r w:rsidR="0008708B" w:rsidDel="00D31457">
          <w:rPr>
            <w:sz w:val="24"/>
            <w:szCs w:val="24"/>
          </w:rPr>
          <w:delText>n</w:delText>
        </w:r>
      </w:del>
      <w:ins w:id="2" w:author="jaydeep mukherjee" w:date="2011-02-18T13:49:00Z">
        <w:r w:rsidR="00D31457">
          <w:rPr>
            <w:sz w:val="24"/>
            <w:szCs w:val="24"/>
          </w:rPr>
          <w:t xml:space="preserve">telecom </w:t>
        </w:r>
      </w:ins>
      <w:bookmarkStart w:id="3" w:name="_GoBack"/>
      <w:bookmarkEnd w:id="3"/>
      <w:del w:id="4" w:author="jaydeep mukherjee" w:date="2011-02-18T13:49:00Z">
        <w:r w:rsidR="009547FB" w:rsidRPr="00DA2318" w:rsidDel="00D31457">
          <w:rPr>
            <w:sz w:val="24"/>
            <w:szCs w:val="24"/>
          </w:rPr>
          <w:delText>s</w:delText>
        </w:r>
        <w:commentRangeEnd w:id="0"/>
        <w:r w:rsidR="0008708B" w:rsidDel="00D31457">
          <w:rPr>
            <w:rStyle w:val="CommentReference"/>
          </w:rPr>
          <w:commentReference w:id="0"/>
        </w:r>
        <w:r w:rsidR="009547FB" w:rsidRPr="00DA2318" w:rsidDel="00D31457">
          <w:rPr>
            <w:sz w:val="24"/>
            <w:szCs w:val="24"/>
          </w:rPr>
          <w:delText xml:space="preserve"> </w:delText>
        </w:r>
      </w:del>
      <w:r w:rsidR="009547FB" w:rsidRPr="00DA2318">
        <w:rPr>
          <w:sz w:val="24"/>
          <w:szCs w:val="24"/>
        </w:rPr>
        <w:t xml:space="preserve">will be held on the third Thursday </w:t>
      </w:r>
      <w:r w:rsidR="00DA2318">
        <w:rPr>
          <w:sz w:val="24"/>
          <w:szCs w:val="24"/>
        </w:rPr>
        <w:t>of the month at 3:00 pm.</w:t>
      </w:r>
    </w:p>
    <w:p w:rsidR="00DA2318" w:rsidRPr="00DA2318" w:rsidRDefault="00DA2318" w:rsidP="00EE5C2F">
      <w:pPr>
        <w:rPr>
          <w:sz w:val="24"/>
          <w:szCs w:val="24"/>
        </w:rPr>
      </w:pPr>
      <w:r>
        <w:rPr>
          <w:sz w:val="24"/>
          <w:szCs w:val="24"/>
        </w:rPr>
        <w:t>Meeting adjourned at 2pm</w:t>
      </w:r>
    </w:p>
    <w:p w:rsidR="009547FB" w:rsidRPr="00DA2318" w:rsidRDefault="009547FB" w:rsidP="00213300">
      <w:pPr>
        <w:spacing w:after="0" w:line="240" w:lineRule="auto"/>
        <w:rPr>
          <w:sz w:val="24"/>
          <w:szCs w:val="24"/>
        </w:rPr>
      </w:pPr>
      <w:r w:rsidRPr="00DA2318">
        <w:rPr>
          <w:sz w:val="24"/>
          <w:szCs w:val="24"/>
        </w:rPr>
        <w:t>Respectfully submitted</w:t>
      </w:r>
      <w:r w:rsidR="00DA2318">
        <w:rPr>
          <w:sz w:val="24"/>
          <w:szCs w:val="24"/>
        </w:rPr>
        <w:t>,</w:t>
      </w:r>
    </w:p>
    <w:p w:rsidR="009547FB" w:rsidRPr="00DA2318" w:rsidRDefault="009547FB" w:rsidP="00213300">
      <w:pPr>
        <w:spacing w:after="0" w:line="240" w:lineRule="auto"/>
        <w:rPr>
          <w:sz w:val="24"/>
          <w:szCs w:val="24"/>
        </w:rPr>
      </w:pPr>
    </w:p>
    <w:p w:rsidR="0092734C" w:rsidRPr="00DA2318" w:rsidRDefault="009547FB" w:rsidP="00213300">
      <w:pPr>
        <w:spacing w:after="0" w:line="240" w:lineRule="auto"/>
        <w:rPr>
          <w:sz w:val="24"/>
          <w:szCs w:val="24"/>
        </w:rPr>
      </w:pPr>
      <w:r w:rsidRPr="00DA2318">
        <w:rPr>
          <w:sz w:val="24"/>
          <w:szCs w:val="24"/>
        </w:rPr>
        <w:t>Jaydeep Mukherjee</w:t>
      </w:r>
      <w:r w:rsidR="0092734C" w:rsidRPr="00DA2318">
        <w:rPr>
          <w:sz w:val="24"/>
          <w:szCs w:val="24"/>
        </w:rPr>
        <w:tab/>
      </w:r>
      <w:r w:rsidR="0092734C" w:rsidRPr="00DA2318">
        <w:rPr>
          <w:sz w:val="24"/>
          <w:szCs w:val="24"/>
        </w:rPr>
        <w:tab/>
      </w:r>
      <w:r w:rsidR="0092734C" w:rsidRPr="00DA2318">
        <w:rPr>
          <w:sz w:val="24"/>
          <w:szCs w:val="24"/>
        </w:rPr>
        <w:tab/>
      </w:r>
    </w:p>
    <w:p w:rsidR="00753758" w:rsidRPr="00DA2318" w:rsidRDefault="00753758" w:rsidP="00213300">
      <w:pPr>
        <w:spacing w:after="0" w:line="240" w:lineRule="auto"/>
        <w:rPr>
          <w:sz w:val="24"/>
          <w:szCs w:val="24"/>
        </w:rPr>
      </w:pPr>
      <w:r w:rsidRPr="00DA2318">
        <w:rPr>
          <w:sz w:val="24"/>
          <w:szCs w:val="24"/>
        </w:rPr>
        <w:tab/>
      </w:r>
    </w:p>
    <w:p w:rsidR="00A4733C" w:rsidRDefault="00A4733C" w:rsidP="00213300">
      <w:pPr>
        <w:spacing w:after="0" w:line="240" w:lineRule="auto"/>
      </w:pPr>
    </w:p>
    <w:sectPr w:rsidR="00A4733C" w:rsidSect="00FA6A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User" w:date="2011-02-17T14:45:00Z" w:initials="LU">
    <w:p w:rsidR="0008708B" w:rsidRDefault="0008708B">
      <w:pPr>
        <w:pStyle w:val="CommentText"/>
      </w:pPr>
      <w:r>
        <w:rPr>
          <w:rStyle w:val="CommentReference"/>
        </w:rPr>
        <w:annotationRef/>
      </w:r>
      <w:proofErr w:type="spellStart"/>
      <w:r>
        <w:t>Telecon</w:t>
      </w:r>
      <w:proofErr w:type="spellEnd"/>
      <w:r>
        <w:t xml:space="preserve"> or telecom for consistency.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A4733C"/>
    <w:rsid w:val="0008708B"/>
    <w:rsid w:val="00162BDD"/>
    <w:rsid w:val="00170C50"/>
    <w:rsid w:val="0017163A"/>
    <w:rsid w:val="00213300"/>
    <w:rsid w:val="00284FB6"/>
    <w:rsid w:val="00297797"/>
    <w:rsid w:val="004D41DC"/>
    <w:rsid w:val="004E174C"/>
    <w:rsid w:val="00573A6E"/>
    <w:rsid w:val="00753758"/>
    <w:rsid w:val="00757F50"/>
    <w:rsid w:val="00766DBD"/>
    <w:rsid w:val="008217F1"/>
    <w:rsid w:val="008544DA"/>
    <w:rsid w:val="0092734C"/>
    <w:rsid w:val="009547FB"/>
    <w:rsid w:val="00A27FD5"/>
    <w:rsid w:val="00A4733C"/>
    <w:rsid w:val="00AE598B"/>
    <w:rsid w:val="00B664B2"/>
    <w:rsid w:val="00C42850"/>
    <w:rsid w:val="00C619DC"/>
    <w:rsid w:val="00CD6387"/>
    <w:rsid w:val="00CD7A7F"/>
    <w:rsid w:val="00D3117D"/>
    <w:rsid w:val="00D31457"/>
    <w:rsid w:val="00DA2318"/>
    <w:rsid w:val="00DF4F07"/>
    <w:rsid w:val="00E917DC"/>
    <w:rsid w:val="00EA371C"/>
    <w:rsid w:val="00EE5C2F"/>
    <w:rsid w:val="00FA6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7163A"/>
    <w:rPr>
      <w:sz w:val="16"/>
      <w:szCs w:val="16"/>
    </w:rPr>
  </w:style>
  <w:style w:type="paragraph" w:styleId="CommentText">
    <w:name w:val="annotation text"/>
    <w:basedOn w:val="Normal"/>
    <w:link w:val="CommentTextChar"/>
    <w:uiPriority w:val="99"/>
    <w:semiHidden/>
    <w:unhideWhenUsed/>
    <w:rsid w:val="0017163A"/>
    <w:pPr>
      <w:spacing w:line="240" w:lineRule="auto"/>
    </w:pPr>
    <w:rPr>
      <w:sz w:val="20"/>
      <w:szCs w:val="20"/>
    </w:rPr>
  </w:style>
  <w:style w:type="character" w:customStyle="1" w:styleId="CommentTextChar">
    <w:name w:val="Comment Text Char"/>
    <w:basedOn w:val="DefaultParagraphFont"/>
    <w:link w:val="CommentText"/>
    <w:uiPriority w:val="99"/>
    <w:semiHidden/>
    <w:rsid w:val="0017163A"/>
    <w:rPr>
      <w:sz w:val="20"/>
      <w:szCs w:val="20"/>
    </w:rPr>
  </w:style>
  <w:style w:type="paragraph" w:styleId="CommentSubject">
    <w:name w:val="annotation subject"/>
    <w:basedOn w:val="CommentText"/>
    <w:next w:val="CommentText"/>
    <w:link w:val="CommentSubjectChar"/>
    <w:uiPriority w:val="99"/>
    <w:semiHidden/>
    <w:unhideWhenUsed/>
    <w:rsid w:val="0017163A"/>
    <w:rPr>
      <w:b/>
      <w:bCs/>
    </w:rPr>
  </w:style>
  <w:style w:type="character" w:customStyle="1" w:styleId="CommentSubjectChar">
    <w:name w:val="Comment Subject Char"/>
    <w:basedOn w:val="CommentTextChar"/>
    <w:link w:val="CommentSubject"/>
    <w:uiPriority w:val="99"/>
    <w:semiHidden/>
    <w:rsid w:val="0017163A"/>
    <w:rPr>
      <w:b/>
      <w:bCs/>
      <w:sz w:val="20"/>
      <w:szCs w:val="20"/>
    </w:rPr>
  </w:style>
  <w:style w:type="paragraph" w:styleId="BalloonText">
    <w:name w:val="Balloon Text"/>
    <w:basedOn w:val="Normal"/>
    <w:link w:val="BalloonTextChar"/>
    <w:uiPriority w:val="99"/>
    <w:semiHidden/>
    <w:unhideWhenUsed/>
    <w:rsid w:val="00171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dc:creator>
  <cp:lastModifiedBy>jaydeep mukherjee</cp:lastModifiedBy>
  <cp:revision>2</cp:revision>
  <dcterms:created xsi:type="dcterms:W3CDTF">2011-02-18T18:52:00Z</dcterms:created>
  <dcterms:modified xsi:type="dcterms:W3CDTF">2011-02-18T18:52:00Z</dcterms:modified>
</cp:coreProperties>
</file>